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4F" w:rsidRDefault="00AC634F" w:rsidP="00AC634F">
      <w:pPr>
        <w:jc w:val="center"/>
        <w:rPr>
          <w:b/>
        </w:rPr>
      </w:pPr>
      <w:bookmarkStart w:id="0" w:name="_GoBack"/>
      <w:bookmarkEnd w:id="0"/>
      <w:r w:rsidRPr="00AD1CAE">
        <w:rPr>
          <w:b/>
        </w:rPr>
        <w:t>HASLINGFIELD LAWN TENNIS CLUB</w:t>
      </w:r>
      <w:r>
        <w:rPr>
          <w:b/>
        </w:rPr>
        <w:t xml:space="preserve"> </w:t>
      </w:r>
      <w:r w:rsidRPr="00AD1CAE">
        <w:rPr>
          <w:b/>
        </w:rPr>
        <w:t>MEMBERSHIP APPLICATION FORM 201</w:t>
      </w:r>
      <w:r>
        <w:rPr>
          <w:b/>
        </w:rPr>
        <w:t>4</w:t>
      </w:r>
    </w:p>
    <w:p w:rsidR="00AC634F" w:rsidRDefault="00AC634F" w:rsidP="00AC634F">
      <w:pPr>
        <w:rPr>
          <w:sz w:val="16"/>
        </w:rPr>
      </w:pPr>
      <w:r w:rsidRPr="00163375">
        <w:rPr>
          <w:b/>
          <w:sz w:val="20"/>
          <w:szCs w:val="20"/>
        </w:rPr>
        <w:t>Existing members</w:t>
      </w:r>
      <w:r w:rsidR="007C789A">
        <w:rPr>
          <w:b/>
          <w:sz w:val="20"/>
          <w:szCs w:val="20"/>
        </w:rPr>
        <w:t xml:space="preserve"> whose details are unchanged from last year </w:t>
      </w:r>
      <w:r>
        <w:rPr>
          <w:b/>
          <w:sz w:val="24"/>
          <w:szCs w:val="24"/>
        </w:rPr>
        <w:t xml:space="preserve">- </w:t>
      </w:r>
      <w:r>
        <w:rPr>
          <w:sz w:val="16"/>
        </w:rPr>
        <w:t xml:space="preserve">there is </w:t>
      </w:r>
      <w:r w:rsidR="007C789A">
        <w:rPr>
          <w:sz w:val="16"/>
        </w:rPr>
        <w:t>no</w:t>
      </w:r>
      <w:r>
        <w:rPr>
          <w:sz w:val="16"/>
        </w:rPr>
        <w:t xml:space="preserve"> need to complete an application form</w:t>
      </w:r>
      <w:r w:rsidR="007C789A">
        <w:rPr>
          <w:sz w:val="16"/>
        </w:rPr>
        <w:t xml:space="preserve"> to renew your membership</w:t>
      </w:r>
      <w:r>
        <w:rPr>
          <w:sz w:val="16"/>
        </w:rPr>
        <w:t xml:space="preserve">. </w:t>
      </w:r>
      <w:r w:rsidR="00856906">
        <w:rPr>
          <w:sz w:val="16"/>
        </w:rPr>
        <w:t xml:space="preserve"> </w:t>
      </w:r>
      <w:r>
        <w:rPr>
          <w:sz w:val="16"/>
        </w:rPr>
        <w:t xml:space="preserve">Simply pay using </w:t>
      </w:r>
      <w:r w:rsidR="007C789A">
        <w:rPr>
          <w:sz w:val="16"/>
        </w:rPr>
        <w:t>the methods below.</w:t>
      </w:r>
      <w:r>
        <w:rPr>
          <w:sz w:val="16"/>
        </w:rPr>
        <w:t xml:space="preserve"> </w:t>
      </w:r>
    </w:p>
    <w:p w:rsidR="007C789A" w:rsidRDefault="007C789A" w:rsidP="00AC634F">
      <w:pPr>
        <w:rPr>
          <w:sz w:val="16"/>
        </w:rPr>
      </w:pPr>
      <w:r w:rsidRPr="007C789A">
        <w:rPr>
          <w:b/>
          <w:sz w:val="20"/>
          <w:szCs w:val="20"/>
        </w:rPr>
        <w:t>New and existing members who details have changed</w:t>
      </w:r>
      <w:r>
        <w:rPr>
          <w:b/>
          <w:sz w:val="20"/>
          <w:szCs w:val="20"/>
        </w:rPr>
        <w:t xml:space="preserve"> - </w:t>
      </w:r>
      <w:r w:rsidR="00AC634F" w:rsidRPr="00163375">
        <w:rPr>
          <w:sz w:val="16"/>
        </w:rPr>
        <w:t xml:space="preserve">please complete the </w:t>
      </w:r>
      <w:del w:id="1" w:author="Lawrence Hopkins" w:date="2014-02-06T18:22:00Z">
        <w:r w:rsidR="00AC634F" w:rsidRPr="00163375" w:rsidDel="00912B1E">
          <w:rPr>
            <w:sz w:val="16"/>
          </w:rPr>
          <w:delText xml:space="preserve">below </w:delText>
        </w:r>
      </w:del>
      <w:r w:rsidR="00AC634F" w:rsidRPr="00163375">
        <w:rPr>
          <w:sz w:val="16"/>
        </w:rPr>
        <w:t>application form</w:t>
      </w:r>
      <w:r>
        <w:rPr>
          <w:sz w:val="16"/>
        </w:rPr>
        <w:t xml:space="preserve">. </w:t>
      </w:r>
    </w:p>
    <w:p w:rsidR="00856906" w:rsidRDefault="00AC634F" w:rsidP="00AC634F">
      <w:pPr>
        <w:rPr>
          <w:color w:val="FF0000"/>
          <w:sz w:val="16"/>
        </w:rPr>
      </w:pPr>
      <w:r>
        <w:rPr>
          <w:sz w:val="16"/>
        </w:rPr>
        <w:t xml:space="preserve">You can pay using online banking to account number </w:t>
      </w:r>
      <w:ins w:id="2" w:author="Lawrence Hopkins" w:date="2014-02-06T18:20:00Z">
        <w:r w:rsidRPr="007E0147">
          <w:rPr>
            <w:sz w:val="16"/>
          </w:rPr>
          <w:t>01827060</w:t>
        </w:r>
        <w:r>
          <w:rPr>
            <w:sz w:val="16"/>
          </w:rPr>
          <w:t xml:space="preserve"> </w:t>
        </w:r>
      </w:ins>
      <w:r>
        <w:rPr>
          <w:sz w:val="16"/>
        </w:rPr>
        <w:t>sort code</w:t>
      </w:r>
      <w:del w:id="3" w:author="Lawrence Hopkins" w:date="2014-02-06T18:21:00Z">
        <w:r w:rsidDel="00912B1E">
          <w:rPr>
            <w:sz w:val="16"/>
          </w:rPr>
          <w:delText xml:space="preserve"> </w:delText>
        </w:r>
      </w:del>
      <w:ins w:id="4" w:author="Lawrence Hopkins" w:date="2014-02-06T18:21:00Z">
        <w:r w:rsidRPr="007E0147">
          <w:rPr>
            <w:sz w:val="16"/>
          </w:rPr>
          <w:t>77-05-18</w:t>
        </w:r>
      </w:ins>
      <w:r>
        <w:rPr>
          <w:sz w:val="16"/>
        </w:rPr>
        <w:t xml:space="preserve">. Please put the first line of your address as reference.  </w:t>
      </w:r>
      <w:r w:rsidRPr="00237B58">
        <w:rPr>
          <w:sz w:val="16"/>
        </w:rPr>
        <w:t xml:space="preserve">Or </w:t>
      </w:r>
      <w:r>
        <w:rPr>
          <w:sz w:val="16"/>
        </w:rPr>
        <w:t xml:space="preserve">you can pay by </w:t>
      </w:r>
      <w:r w:rsidRPr="00237B58">
        <w:rPr>
          <w:sz w:val="16"/>
        </w:rPr>
        <w:t xml:space="preserve">cheque payable to </w:t>
      </w:r>
      <w:proofErr w:type="spellStart"/>
      <w:r w:rsidRPr="00237B58">
        <w:rPr>
          <w:b/>
          <w:sz w:val="16"/>
        </w:rPr>
        <w:t>Haslingfield</w:t>
      </w:r>
      <w:proofErr w:type="spellEnd"/>
      <w:r w:rsidRPr="00237B58">
        <w:rPr>
          <w:b/>
          <w:sz w:val="16"/>
        </w:rPr>
        <w:t xml:space="preserve"> Lawn Tennis Club</w:t>
      </w:r>
      <w:r>
        <w:rPr>
          <w:sz w:val="16"/>
        </w:rPr>
        <w:t>. Please post membership forms and cheques</w:t>
      </w:r>
      <w:r w:rsidRPr="00237B58">
        <w:rPr>
          <w:sz w:val="16"/>
        </w:rPr>
        <w:t xml:space="preserve"> to </w:t>
      </w:r>
      <w:r w:rsidRPr="007E0147">
        <w:rPr>
          <w:sz w:val="16"/>
        </w:rPr>
        <w:t xml:space="preserve">Stephen Richardson, 8 Watsons Yard, </w:t>
      </w:r>
      <w:proofErr w:type="spellStart"/>
      <w:r w:rsidRPr="007E0147">
        <w:rPr>
          <w:sz w:val="16"/>
        </w:rPr>
        <w:t>Haslingfield</w:t>
      </w:r>
      <w:proofErr w:type="spellEnd"/>
      <w:r w:rsidRPr="007E0147">
        <w:rPr>
          <w:sz w:val="16"/>
        </w:rPr>
        <w:t xml:space="preserve">, </w:t>
      </w:r>
      <w:proofErr w:type="gramStart"/>
      <w:r w:rsidRPr="007E0147">
        <w:rPr>
          <w:sz w:val="16"/>
        </w:rPr>
        <w:t>CB231AB</w:t>
      </w:r>
      <w:proofErr w:type="gramEnd"/>
      <w:r w:rsidRPr="00237B58">
        <w:rPr>
          <w:sz w:val="16"/>
        </w:rPr>
        <w:t>.  Subscriptions are due for payment by 1</w:t>
      </w:r>
      <w:r w:rsidRPr="00237B58">
        <w:rPr>
          <w:sz w:val="16"/>
          <w:vertAlign w:val="superscript"/>
        </w:rPr>
        <w:t>st</w:t>
      </w:r>
      <w:r w:rsidRPr="00237B58">
        <w:rPr>
          <w:sz w:val="16"/>
        </w:rPr>
        <w:t xml:space="preserve"> April. </w:t>
      </w:r>
    </w:p>
    <w:p w:rsidR="00856906" w:rsidRPr="002E33F6" w:rsidRDefault="00AC634F" w:rsidP="00AC634F">
      <w:pPr>
        <w:rPr>
          <w:b/>
          <w:sz w:val="16"/>
          <w:u w:val="single"/>
        </w:rPr>
      </w:pPr>
      <w:r>
        <w:rPr>
          <w:b/>
          <w:sz w:val="16"/>
          <w:u w:val="single"/>
        </w:rPr>
        <w:t>Memberships Required</w:t>
      </w:r>
    </w:p>
    <w:tbl>
      <w:tblPr>
        <w:tblStyle w:val="TableGrid"/>
        <w:tblW w:w="7479" w:type="dxa"/>
        <w:tblLook w:val="04A0" w:firstRow="1" w:lastRow="0" w:firstColumn="1" w:lastColumn="0" w:noHBand="0" w:noVBand="1"/>
      </w:tblPr>
      <w:tblGrid>
        <w:gridCol w:w="959"/>
        <w:gridCol w:w="567"/>
        <w:gridCol w:w="425"/>
        <w:gridCol w:w="425"/>
        <w:gridCol w:w="567"/>
        <w:gridCol w:w="993"/>
        <w:gridCol w:w="283"/>
        <w:gridCol w:w="992"/>
        <w:gridCol w:w="709"/>
        <w:gridCol w:w="709"/>
        <w:gridCol w:w="425"/>
        <w:gridCol w:w="425"/>
      </w:tblGrid>
      <w:tr w:rsidR="00AC634F" w:rsidRPr="00786F83" w:rsidTr="00FB25D1">
        <w:trPr>
          <w:gridAfter w:val="1"/>
          <w:wAfter w:w="425" w:type="dxa"/>
        </w:trPr>
        <w:tc>
          <w:tcPr>
            <w:tcW w:w="959" w:type="dxa"/>
          </w:tcPr>
          <w:p w:rsidR="00AC634F" w:rsidRPr="00786F83" w:rsidRDefault="00AC634F" w:rsidP="00FB25D1">
            <w:pPr>
              <w:rPr>
                <w:b/>
                <w:sz w:val="16"/>
              </w:rPr>
            </w:pPr>
            <w:r w:rsidRPr="00786F83">
              <w:rPr>
                <w:b/>
                <w:sz w:val="16"/>
              </w:rPr>
              <w:t>Number</w:t>
            </w:r>
            <w:r w:rsidRPr="00786F83">
              <w:rPr>
                <w:b/>
                <w:sz w:val="16"/>
              </w:rPr>
              <w:br/>
              <w:t>Required</w:t>
            </w:r>
          </w:p>
        </w:tc>
        <w:tc>
          <w:tcPr>
            <w:tcW w:w="992" w:type="dxa"/>
            <w:gridSpan w:val="2"/>
          </w:tcPr>
          <w:p w:rsidR="00AC634F" w:rsidRPr="00786F83" w:rsidRDefault="00AC634F" w:rsidP="00FB25D1">
            <w:pPr>
              <w:rPr>
                <w:b/>
                <w:sz w:val="16"/>
              </w:rPr>
            </w:pPr>
            <w:r w:rsidRPr="00786F83">
              <w:rPr>
                <w:b/>
                <w:sz w:val="16"/>
              </w:rPr>
              <w:br/>
              <w:t>Type</w:t>
            </w:r>
          </w:p>
        </w:tc>
        <w:tc>
          <w:tcPr>
            <w:tcW w:w="992" w:type="dxa"/>
            <w:gridSpan w:val="2"/>
          </w:tcPr>
          <w:p w:rsidR="00AC634F" w:rsidRPr="00786F83" w:rsidRDefault="00AC634F" w:rsidP="00FB25D1">
            <w:pPr>
              <w:rPr>
                <w:b/>
                <w:sz w:val="16"/>
              </w:rPr>
            </w:pPr>
            <w:r w:rsidRPr="00786F83">
              <w:rPr>
                <w:b/>
                <w:sz w:val="16"/>
              </w:rPr>
              <w:br/>
              <w:t>Price Each</w:t>
            </w:r>
          </w:p>
        </w:tc>
        <w:tc>
          <w:tcPr>
            <w:tcW w:w="1276" w:type="dxa"/>
            <w:gridSpan w:val="2"/>
          </w:tcPr>
          <w:p w:rsidR="00AC634F" w:rsidRPr="00786F83" w:rsidRDefault="00AC634F" w:rsidP="00FB25D1">
            <w:pPr>
              <w:rPr>
                <w:b/>
                <w:sz w:val="16"/>
              </w:rPr>
            </w:pPr>
            <w:r w:rsidRPr="00786F83">
              <w:rPr>
                <w:b/>
                <w:sz w:val="16"/>
              </w:rPr>
              <w:br/>
              <w:t>Total</w:t>
            </w:r>
          </w:p>
        </w:tc>
        <w:tc>
          <w:tcPr>
            <w:tcW w:w="2835" w:type="dxa"/>
            <w:gridSpan w:val="4"/>
            <w:tcBorders>
              <w:top w:val="nil"/>
              <w:bottom w:val="nil"/>
              <w:right w:val="nil"/>
            </w:tcBorders>
          </w:tcPr>
          <w:p w:rsidR="00AC634F" w:rsidRPr="00786F83" w:rsidRDefault="00AC634F" w:rsidP="00FB25D1">
            <w:pPr>
              <w:rPr>
                <w:b/>
                <w:sz w:val="16"/>
              </w:rPr>
            </w:pPr>
          </w:p>
        </w:tc>
      </w:tr>
      <w:tr w:rsidR="00AC634F" w:rsidTr="00FB25D1">
        <w:trPr>
          <w:gridAfter w:val="1"/>
          <w:wAfter w:w="425" w:type="dxa"/>
        </w:trPr>
        <w:tc>
          <w:tcPr>
            <w:tcW w:w="959" w:type="dxa"/>
          </w:tcPr>
          <w:p w:rsidR="00AC634F" w:rsidRDefault="00AC634F" w:rsidP="00FB25D1">
            <w:pPr>
              <w:rPr>
                <w:sz w:val="16"/>
              </w:rPr>
            </w:pPr>
          </w:p>
        </w:tc>
        <w:tc>
          <w:tcPr>
            <w:tcW w:w="992" w:type="dxa"/>
            <w:gridSpan w:val="2"/>
            <w:vAlign w:val="center"/>
          </w:tcPr>
          <w:p w:rsidR="00AC634F" w:rsidRDefault="00AC634F" w:rsidP="00FB25D1">
            <w:pPr>
              <w:rPr>
                <w:sz w:val="16"/>
              </w:rPr>
            </w:pPr>
            <w:r>
              <w:rPr>
                <w:sz w:val="16"/>
              </w:rPr>
              <w:t>Family</w:t>
            </w:r>
          </w:p>
        </w:tc>
        <w:tc>
          <w:tcPr>
            <w:tcW w:w="992" w:type="dxa"/>
            <w:gridSpan w:val="2"/>
            <w:vAlign w:val="center"/>
          </w:tcPr>
          <w:p w:rsidR="00AC634F" w:rsidRDefault="00AC634F" w:rsidP="00FB25D1">
            <w:pPr>
              <w:rPr>
                <w:sz w:val="16"/>
              </w:rPr>
            </w:pPr>
            <w:r>
              <w:rPr>
                <w:sz w:val="16"/>
              </w:rPr>
              <w:t>£70</w:t>
            </w:r>
          </w:p>
        </w:tc>
        <w:tc>
          <w:tcPr>
            <w:tcW w:w="1276" w:type="dxa"/>
            <w:gridSpan w:val="2"/>
            <w:vAlign w:val="center"/>
          </w:tcPr>
          <w:p w:rsidR="00AC634F" w:rsidRDefault="00AC634F" w:rsidP="00FB25D1">
            <w:pPr>
              <w:rPr>
                <w:sz w:val="16"/>
              </w:rPr>
            </w:pPr>
          </w:p>
        </w:tc>
        <w:tc>
          <w:tcPr>
            <w:tcW w:w="2835" w:type="dxa"/>
            <w:gridSpan w:val="4"/>
            <w:tcBorders>
              <w:top w:val="nil"/>
              <w:bottom w:val="nil"/>
              <w:right w:val="nil"/>
            </w:tcBorders>
            <w:vAlign w:val="center"/>
          </w:tcPr>
          <w:p w:rsidR="00AC634F" w:rsidRDefault="00AC634F" w:rsidP="00FB25D1">
            <w:pPr>
              <w:rPr>
                <w:sz w:val="16"/>
              </w:rPr>
            </w:pPr>
            <w:r>
              <w:rPr>
                <w:sz w:val="16"/>
              </w:rPr>
              <w:t>Parents and Juniors / Students</w:t>
            </w:r>
          </w:p>
        </w:tc>
      </w:tr>
      <w:tr w:rsidR="00AC634F" w:rsidTr="00FB25D1">
        <w:trPr>
          <w:gridAfter w:val="1"/>
          <w:wAfter w:w="425" w:type="dxa"/>
        </w:trPr>
        <w:tc>
          <w:tcPr>
            <w:tcW w:w="959" w:type="dxa"/>
          </w:tcPr>
          <w:p w:rsidR="00AC634F" w:rsidRDefault="00AC634F" w:rsidP="00FB25D1">
            <w:pPr>
              <w:rPr>
                <w:sz w:val="16"/>
              </w:rPr>
            </w:pPr>
          </w:p>
        </w:tc>
        <w:tc>
          <w:tcPr>
            <w:tcW w:w="992" w:type="dxa"/>
            <w:gridSpan w:val="2"/>
            <w:vAlign w:val="center"/>
          </w:tcPr>
          <w:p w:rsidR="00AC634F" w:rsidRDefault="00AC634F" w:rsidP="00FB25D1">
            <w:pPr>
              <w:rPr>
                <w:sz w:val="16"/>
              </w:rPr>
            </w:pPr>
            <w:r>
              <w:rPr>
                <w:sz w:val="16"/>
              </w:rPr>
              <w:t>Adult</w:t>
            </w:r>
          </w:p>
        </w:tc>
        <w:tc>
          <w:tcPr>
            <w:tcW w:w="992" w:type="dxa"/>
            <w:gridSpan w:val="2"/>
            <w:vAlign w:val="center"/>
          </w:tcPr>
          <w:p w:rsidR="00AC634F" w:rsidRDefault="00AC634F" w:rsidP="00FB25D1">
            <w:pPr>
              <w:rPr>
                <w:sz w:val="16"/>
              </w:rPr>
            </w:pPr>
            <w:r>
              <w:rPr>
                <w:sz w:val="16"/>
              </w:rPr>
              <w:t>£40</w:t>
            </w:r>
          </w:p>
        </w:tc>
        <w:tc>
          <w:tcPr>
            <w:tcW w:w="1276" w:type="dxa"/>
            <w:gridSpan w:val="2"/>
            <w:vAlign w:val="center"/>
          </w:tcPr>
          <w:p w:rsidR="00AC634F" w:rsidRDefault="00AC634F" w:rsidP="00FB25D1">
            <w:pPr>
              <w:rPr>
                <w:sz w:val="16"/>
              </w:rPr>
            </w:pPr>
          </w:p>
        </w:tc>
        <w:tc>
          <w:tcPr>
            <w:tcW w:w="2835" w:type="dxa"/>
            <w:gridSpan w:val="4"/>
            <w:tcBorders>
              <w:top w:val="nil"/>
              <w:bottom w:val="nil"/>
              <w:right w:val="nil"/>
            </w:tcBorders>
            <w:vAlign w:val="center"/>
          </w:tcPr>
          <w:p w:rsidR="00AC634F" w:rsidRDefault="00AC634F" w:rsidP="00FB25D1">
            <w:pPr>
              <w:rPr>
                <w:sz w:val="16"/>
              </w:rPr>
            </w:pPr>
            <w:r>
              <w:rPr>
                <w:sz w:val="16"/>
              </w:rPr>
              <w:t>18+</w:t>
            </w:r>
          </w:p>
        </w:tc>
      </w:tr>
      <w:tr w:rsidR="00AC634F" w:rsidTr="00FB25D1">
        <w:trPr>
          <w:gridAfter w:val="1"/>
          <w:wAfter w:w="425" w:type="dxa"/>
        </w:trPr>
        <w:tc>
          <w:tcPr>
            <w:tcW w:w="959" w:type="dxa"/>
          </w:tcPr>
          <w:p w:rsidR="00AC634F" w:rsidRDefault="00AC634F" w:rsidP="00FB25D1">
            <w:pPr>
              <w:rPr>
                <w:sz w:val="16"/>
              </w:rPr>
            </w:pPr>
          </w:p>
        </w:tc>
        <w:tc>
          <w:tcPr>
            <w:tcW w:w="992" w:type="dxa"/>
            <w:gridSpan w:val="2"/>
            <w:vAlign w:val="center"/>
          </w:tcPr>
          <w:p w:rsidR="00AC634F" w:rsidRDefault="00AC634F" w:rsidP="00FB25D1">
            <w:pPr>
              <w:rPr>
                <w:sz w:val="16"/>
              </w:rPr>
            </w:pPr>
            <w:r>
              <w:rPr>
                <w:sz w:val="16"/>
              </w:rPr>
              <w:t>Student</w:t>
            </w:r>
          </w:p>
        </w:tc>
        <w:tc>
          <w:tcPr>
            <w:tcW w:w="992" w:type="dxa"/>
            <w:gridSpan w:val="2"/>
            <w:vAlign w:val="center"/>
          </w:tcPr>
          <w:p w:rsidR="00AC634F" w:rsidRDefault="00AC634F" w:rsidP="00FB25D1">
            <w:pPr>
              <w:rPr>
                <w:sz w:val="16"/>
              </w:rPr>
            </w:pPr>
            <w:r>
              <w:rPr>
                <w:sz w:val="16"/>
              </w:rPr>
              <w:t>£30</w:t>
            </w:r>
          </w:p>
        </w:tc>
        <w:tc>
          <w:tcPr>
            <w:tcW w:w="1276" w:type="dxa"/>
            <w:gridSpan w:val="2"/>
            <w:vAlign w:val="center"/>
          </w:tcPr>
          <w:p w:rsidR="00AC634F" w:rsidRDefault="00AC634F" w:rsidP="00FB25D1">
            <w:pPr>
              <w:rPr>
                <w:sz w:val="16"/>
              </w:rPr>
            </w:pPr>
          </w:p>
        </w:tc>
        <w:tc>
          <w:tcPr>
            <w:tcW w:w="2835" w:type="dxa"/>
            <w:gridSpan w:val="4"/>
            <w:tcBorders>
              <w:top w:val="nil"/>
              <w:bottom w:val="nil"/>
              <w:right w:val="nil"/>
            </w:tcBorders>
            <w:vAlign w:val="center"/>
          </w:tcPr>
          <w:p w:rsidR="00AC634F" w:rsidRDefault="00AC634F" w:rsidP="00FB25D1">
            <w:pPr>
              <w:rPr>
                <w:sz w:val="16"/>
              </w:rPr>
            </w:pPr>
            <w:r>
              <w:rPr>
                <w:sz w:val="16"/>
              </w:rPr>
              <w:t>18+ in full-time education</w:t>
            </w:r>
          </w:p>
        </w:tc>
      </w:tr>
      <w:tr w:rsidR="00AC634F" w:rsidTr="00FB25D1">
        <w:trPr>
          <w:gridAfter w:val="1"/>
          <w:wAfter w:w="425" w:type="dxa"/>
        </w:trPr>
        <w:tc>
          <w:tcPr>
            <w:tcW w:w="959" w:type="dxa"/>
            <w:tcBorders>
              <w:bottom w:val="single" w:sz="4" w:space="0" w:color="auto"/>
            </w:tcBorders>
          </w:tcPr>
          <w:p w:rsidR="00AC634F" w:rsidRDefault="00AC634F" w:rsidP="00FB25D1">
            <w:pPr>
              <w:rPr>
                <w:sz w:val="16"/>
              </w:rPr>
            </w:pPr>
          </w:p>
        </w:tc>
        <w:tc>
          <w:tcPr>
            <w:tcW w:w="992" w:type="dxa"/>
            <w:gridSpan w:val="2"/>
            <w:tcBorders>
              <w:bottom w:val="single" w:sz="4" w:space="0" w:color="auto"/>
            </w:tcBorders>
            <w:vAlign w:val="center"/>
          </w:tcPr>
          <w:p w:rsidR="00AC634F" w:rsidRDefault="00AC634F" w:rsidP="00FB25D1">
            <w:pPr>
              <w:rPr>
                <w:sz w:val="16"/>
              </w:rPr>
            </w:pPr>
            <w:r>
              <w:rPr>
                <w:sz w:val="16"/>
              </w:rPr>
              <w:t>Junior</w:t>
            </w:r>
          </w:p>
        </w:tc>
        <w:tc>
          <w:tcPr>
            <w:tcW w:w="992" w:type="dxa"/>
            <w:gridSpan w:val="2"/>
            <w:tcBorders>
              <w:bottom w:val="single" w:sz="4" w:space="0" w:color="auto"/>
            </w:tcBorders>
            <w:vAlign w:val="center"/>
          </w:tcPr>
          <w:p w:rsidR="00AC634F" w:rsidRDefault="00AC634F" w:rsidP="00FB25D1">
            <w:pPr>
              <w:rPr>
                <w:sz w:val="16"/>
              </w:rPr>
            </w:pPr>
            <w:r>
              <w:rPr>
                <w:sz w:val="16"/>
              </w:rPr>
              <w:t>£15</w:t>
            </w:r>
          </w:p>
        </w:tc>
        <w:tc>
          <w:tcPr>
            <w:tcW w:w="1276" w:type="dxa"/>
            <w:gridSpan w:val="2"/>
            <w:vAlign w:val="center"/>
          </w:tcPr>
          <w:p w:rsidR="00AC634F" w:rsidRDefault="00AC634F" w:rsidP="00FB25D1">
            <w:pPr>
              <w:rPr>
                <w:sz w:val="16"/>
              </w:rPr>
            </w:pPr>
          </w:p>
        </w:tc>
        <w:tc>
          <w:tcPr>
            <w:tcW w:w="2835" w:type="dxa"/>
            <w:gridSpan w:val="4"/>
            <w:tcBorders>
              <w:top w:val="nil"/>
              <w:bottom w:val="nil"/>
              <w:right w:val="nil"/>
            </w:tcBorders>
            <w:vAlign w:val="center"/>
          </w:tcPr>
          <w:p w:rsidR="00AC634F" w:rsidRDefault="00AC634F" w:rsidP="00FB25D1">
            <w:pPr>
              <w:rPr>
                <w:sz w:val="16"/>
              </w:rPr>
            </w:pPr>
            <w:r>
              <w:rPr>
                <w:sz w:val="16"/>
              </w:rPr>
              <w:t>17 and under</w:t>
            </w:r>
          </w:p>
        </w:tc>
      </w:tr>
      <w:tr w:rsidR="00AC634F" w:rsidTr="00856906">
        <w:trPr>
          <w:gridAfter w:val="1"/>
          <w:wAfter w:w="425" w:type="dxa"/>
          <w:trHeight w:val="374"/>
        </w:trPr>
        <w:tc>
          <w:tcPr>
            <w:tcW w:w="2943" w:type="dxa"/>
            <w:gridSpan w:val="5"/>
            <w:tcBorders>
              <w:left w:val="nil"/>
              <w:bottom w:val="nil"/>
            </w:tcBorders>
            <w:vAlign w:val="center"/>
          </w:tcPr>
          <w:p w:rsidR="00AC634F" w:rsidRPr="00786F83" w:rsidRDefault="00AC634F" w:rsidP="00FB25D1">
            <w:pPr>
              <w:jc w:val="right"/>
              <w:rPr>
                <w:b/>
                <w:sz w:val="16"/>
              </w:rPr>
            </w:pPr>
            <w:r w:rsidRPr="00786F83">
              <w:rPr>
                <w:b/>
                <w:sz w:val="16"/>
              </w:rPr>
              <w:t>Total Paid</w:t>
            </w:r>
          </w:p>
        </w:tc>
        <w:tc>
          <w:tcPr>
            <w:tcW w:w="1276" w:type="dxa"/>
            <w:gridSpan w:val="2"/>
            <w:vAlign w:val="center"/>
          </w:tcPr>
          <w:p w:rsidR="00AC634F" w:rsidRPr="00786F83" w:rsidRDefault="00AC634F" w:rsidP="00FB25D1">
            <w:pPr>
              <w:rPr>
                <w:b/>
                <w:sz w:val="16"/>
              </w:rPr>
            </w:pPr>
            <w:r w:rsidRPr="00786F83">
              <w:rPr>
                <w:b/>
                <w:sz w:val="16"/>
              </w:rPr>
              <w:t>£</w:t>
            </w:r>
          </w:p>
        </w:tc>
        <w:tc>
          <w:tcPr>
            <w:tcW w:w="2835" w:type="dxa"/>
            <w:gridSpan w:val="4"/>
            <w:tcBorders>
              <w:top w:val="nil"/>
              <w:bottom w:val="nil"/>
              <w:right w:val="nil"/>
            </w:tcBorders>
            <w:vAlign w:val="center"/>
          </w:tcPr>
          <w:p w:rsidR="00AC634F" w:rsidRDefault="00AC634F" w:rsidP="00FB25D1">
            <w:pPr>
              <w:rPr>
                <w:sz w:val="16"/>
              </w:rPr>
            </w:pPr>
            <w:ins w:id="5" w:author="Lawrence Hopkins" w:date="2014-02-06T18:24:00Z">
              <w:r>
                <w:rPr>
                  <w:sz w:val="16"/>
                </w:rPr>
                <w:t xml:space="preserve">Paid by Cheque / Online </w:t>
              </w:r>
              <w:r w:rsidRPr="00623267">
                <w:rPr>
                  <w:sz w:val="10"/>
                </w:rPr>
                <w:t>(delete as appropriate)</w:t>
              </w:r>
            </w:ins>
          </w:p>
        </w:tc>
      </w:tr>
      <w:tr w:rsidR="00AC634F" w:rsidTr="00FB25D1">
        <w:tc>
          <w:tcPr>
            <w:tcW w:w="5211" w:type="dxa"/>
            <w:gridSpan w:val="8"/>
            <w:tcBorders>
              <w:top w:val="nil"/>
              <w:left w:val="nil"/>
            </w:tcBorders>
          </w:tcPr>
          <w:p w:rsidR="00856906" w:rsidRPr="00856906" w:rsidRDefault="00AC634F" w:rsidP="00FB25D1">
            <w:pPr>
              <w:rPr>
                <w:b/>
                <w:sz w:val="16"/>
                <w:u w:val="single"/>
              </w:rPr>
            </w:pPr>
            <w:r w:rsidRPr="00786F83">
              <w:rPr>
                <w:b/>
                <w:sz w:val="16"/>
                <w:u w:val="single"/>
              </w:rPr>
              <w:t>Members</w:t>
            </w:r>
            <w:r>
              <w:rPr>
                <w:b/>
                <w:sz w:val="16"/>
                <w:u w:val="single"/>
              </w:rPr>
              <w:t>’</w:t>
            </w:r>
            <w:r w:rsidRPr="00786F83">
              <w:rPr>
                <w:b/>
                <w:sz w:val="16"/>
                <w:u w:val="single"/>
              </w:rPr>
              <w:t xml:space="preserve"> Details</w:t>
            </w:r>
          </w:p>
        </w:tc>
        <w:tc>
          <w:tcPr>
            <w:tcW w:w="2268" w:type="dxa"/>
            <w:gridSpan w:val="4"/>
            <w:vAlign w:val="center"/>
          </w:tcPr>
          <w:p w:rsidR="00AC634F" w:rsidRDefault="00AC634F" w:rsidP="00FB25D1">
            <w:pPr>
              <w:jc w:val="center"/>
              <w:rPr>
                <w:sz w:val="16"/>
              </w:rPr>
            </w:pPr>
            <w:r>
              <w:rPr>
                <w:sz w:val="16"/>
              </w:rPr>
              <w:t>Please tick to participate</w:t>
            </w:r>
          </w:p>
        </w:tc>
      </w:tr>
      <w:tr w:rsidR="00AC634F" w:rsidRPr="002D1BF1" w:rsidTr="00FB25D1">
        <w:trPr>
          <w:trHeight w:val="731"/>
        </w:trPr>
        <w:tc>
          <w:tcPr>
            <w:tcW w:w="1526" w:type="dxa"/>
            <w:gridSpan w:val="2"/>
            <w:vAlign w:val="bottom"/>
          </w:tcPr>
          <w:p w:rsidR="00AC634F" w:rsidRPr="002D1BF1" w:rsidRDefault="00AC634F" w:rsidP="00FB25D1">
            <w:pPr>
              <w:rPr>
                <w:b/>
                <w:sz w:val="16"/>
              </w:rPr>
            </w:pPr>
            <w:r w:rsidRPr="002D1BF1">
              <w:rPr>
                <w:b/>
                <w:sz w:val="16"/>
              </w:rPr>
              <w:t>Name</w:t>
            </w:r>
          </w:p>
        </w:tc>
        <w:tc>
          <w:tcPr>
            <w:tcW w:w="850" w:type="dxa"/>
            <w:gridSpan w:val="2"/>
            <w:vAlign w:val="bottom"/>
          </w:tcPr>
          <w:p w:rsidR="00AC634F" w:rsidRPr="002D1BF1" w:rsidRDefault="00AC634F" w:rsidP="00FB25D1">
            <w:pPr>
              <w:jc w:val="center"/>
              <w:rPr>
                <w:b/>
                <w:sz w:val="16"/>
              </w:rPr>
            </w:pPr>
            <w:r w:rsidRPr="002D1BF1">
              <w:rPr>
                <w:b/>
                <w:sz w:val="16"/>
              </w:rPr>
              <w:t xml:space="preserve">Date of Birth </w:t>
            </w:r>
            <w:del w:id="6" w:author="Lawrence Hopkins" w:date="2014-02-06T18:19:00Z">
              <w:r w:rsidDel="00912B1E">
                <w:rPr>
                  <w:b/>
                  <w:sz w:val="12"/>
                </w:rPr>
                <w:delText>(Juniors)</w:delText>
              </w:r>
            </w:del>
          </w:p>
        </w:tc>
        <w:tc>
          <w:tcPr>
            <w:tcW w:w="1560" w:type="dxa"/>
            <w:gridSpan w:val="2"/>
            <w:vAlign w:val="bottom"/>
          </w:tcPr>
          <w:p w:rsidR="00AC634F" w:rsidRPr="002D1BF1" w:rsidRDefault="00AC634F" w:rsidP="00FB25D1">
            <w:pPr>
              <w:rPr>
                <w:b/>
                <w:sz w:val="16"/>
              </w:rPr>
            </w:pPr>
            <w:r w:rsidRPr="002D1BF1">
              <w:rPr>
                <w:b/>
                <w:sz w:val="16"/>
              </w:rPr>
              <w:t>E-mail Address*</w:t>
            </w:r>
          </w:p>
        </w:tc>
        <w:tc>
          <w:tcPr>
            <w:tcW w:w="1275" w:type="dxa"/>
            <w:gridSpan w:val="2"/>
            <w:vAlign w:val="bottom"/>
          </w:tcPr>
          <w:p w:rsidR="00AC634F" w:rsidRPr="002D1BF1" w:rsidRDefault="00AC634F" w:rsidP="00FB25D1">
            <w:pPr>
              <w:rPr>
                <w:b/>
                <w:sz w:val="16"/>
              </w:rPr>
            </w:pPr>
            <w:r w:rsidRPr="002D1BF1">
              <w:rPr>
                <w:b/>
                <w:sz w:val="16"/>
              </w:rPr>
              <w:t>Phone</w:t>
            </w:r>
          </w:p>
        </w:tc>
        <w:tc>
          <w:tcPr>
            <w:tcW w:w="709" w:type="dxa"/>
            <w:vAlign w:val="bottom"/>
          </w:tcPr>
          <w:p w:rsidR="00AC634F" w:rsidRPr="002D1BF1" w:rsidRDefault="00AC634F" w:rsidP="00FB25D1">
            <w:pPr>
              <w:rPr>
                <w:b/>
                <w:sz w:val="12"/>
              </w:rPr>
            </w:pPr>
            <w:r w:rsidRPr="002D1BF1">
              <w:rPr>
                <w:b/>
                <w:sz w:val="12"/>
              </w:rPr>
              <w:t>Tennis Ladder</w:t>
            </w:r>
          </w:p>
        </w:tc>
        <w:tc>
          <w:tcPr>
            <w:tcW w:w="709" w:type="dxa"/>
            <w:vAlign w:val="bottom"/>
          </w:tcPr>
          <w:p w:rsidR="00AC634F" w:rsidRPr="002D1BF1" w:rsidRDefault="00AC634F" w:rsidP="00FB25D1">
            <w:pPr>
              <w:rPr>
                <w:b/>
                <w:sz w:val="12"/>
              </w:rPr>
            </w:pPr>
            <w:r w:rsidRPr="002D1BF1">
              <w:rPr>
                <w:b/>
                <w:sz w:val="12"/>
              </w:rPr>
              <w:t>League Matches</w:t>
            </w:r>
          </w:p>
        </w:tc>
        <w:tc>
          <w:tcPr>
            <w:tcW w:w="850" w:type="dxa"/>
            <w:gridSpan w:val="2"/>
            <w:vAlign w:val="bottom"/>
          </w:tcPr>
          <w:p w:rsidR="00AC634F" w:rsidRPr="002D1BF1" w:rsidRDefault="00AC634F" w:rsidP="00FB25D1">
            <w:pPr>
              <w:rPr>
                <w:b/>
                <w:sz w:val="12"/>
              </w:rPr>
            </w:pPr>
            <w:r w:rsidRPr="002D1BF1">
              <w:rPr>
                <w:b/>
                <w:sz w:val="12"/>
              </w:rPr>
              <w:t>Wimbledon Draw</w:t>
            </w:r>
          </w:p>
        </w:tc>
      </w:tr>
      <w:tr w:rsidR="00AC634F" w:rsidTr="00FB25D1">
        <w:trPr>
          <w:trHeight w:val="486"/>
        </w:trPr>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r w:rsidR="00AC634F" w:rsidTr="00FB25D1">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r w:rsidR="00AC634F" w:rsidTr="00FB25D1">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r w:rsidR="00AC634F" w:rsidTr="00FB25D1">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r w:rsidR="00AC634F" w:rsidTr="00FB25D1">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r w:rsidR="00AC634F" w:rsidTr="00FB25D1">
        <w:tc>
          <w:tcPr>
            <w:tcW w:w="1526" w:type="dxa"/>
            <w:gridSpan w:val="2"/>
            <w:vAlign w:val="bottom"/>
          </w:tcPr>
          <w:p w:rsidR="00AC634F" w:rsidRDefault="00AC634F" w:rsidP="00FB25D1">
            <w:pPr>
              <w:rPr>
                <w:sz w:val="16"/>
              </w:rPr>
            </w:pPr>
          </w:p>
        </w:tc>
        <w:tc>
          <w:tcPr>
            <w:tcW w:w="850" w:type="dxa"/>
            <w:gridSpan w:val="2"/>
            <w:vAlign w:val="bottom"/>
          </w:tcPr>
          <w:p w:rsidR="00AC634F" w:rsidRDefault="00AC634F" w:rsidP="00FB25D1">
            <w:pPr>
              <w:rPr>
                <w:sz w:val="16"/>
              </w:rPr>
            </w:pPr>
          </w:p>
        </w:tc>
        <w:tc>
          <w:tcPr>
            <w:tcW w:w="1560" w:type="dxa"/>
            <w:gridSpan w:val="2"/>
            <w:vAlign w:val="bottom"/>
          </w:tcPr>
          <w:p w:rsidR="00AC634F" w:rsidRDefault="00AC634F" w:rsidP="00FB25D1">
            <w:pPr>
              <w:rPr>
                <w:sz w:val="16"/>
              </w:rPr>
            </w:pPr>
          </w:p>
          <w:p w:rsidR="00856906" w:rsidRDefault="00856906" w:rsidP="00FB25D1">
            <w:pPr>
              <w:rPr>
                <w:sz w:val="16"/>
              </w:rPr>
            </w:pPr>
          </w:p>
        </w:tc>
        <w:tc>
          <w:tcPr>
            <w:tcW w:w="1275" w:type="dxa"/>
            <w:gridSpan w:val="2"/>
            <w:vAlign w:val="bottom"/>
          </w:tcPr>
          <w:p w:rsidR="00AC634F" w:rsidRDefault="00AC634F" w:rsidP="00FB25D1">
            <w:pPr>
              <w:rPr>
                <w:sz w:val="16"/>
              </w:rPr>
            </w:pPr>
          </w:p>
        </w:tc>
        <w:tc>
          <w:tcPr>
            <w:tcW w:w="709" w:type="dxa"/>
            <w:vAlign w:val="bottom"/>
          </w:tcPr>
          <w:p w:rsidR="00AC634F" w:rsidRPr="002D1BF1" w:rsidRDefault="00AC634F" w:rsidP="00FB25D1">
            <w:pPr>
              <w:rPr>
                <w:sz w:val="12"/>
              </w:rPr>
            </w:pPr>
          </w:p>
        </w:tc>
        <w:tc>
          <w:tcPr>
            <w:tcW w:w="709" w:type="dxa"/>
            <w:vAlign w:val="bottom"/>
          </w:tcPr>
          <w:p w:rsidR="00AC634F" w:rsidRPr="002D1BF1" w:rsidRDefault="00AC634F" w:rsidP="00FB25D1">
            <w:pPr>
              <w:rPr>
                <w:sz w:val="12"/>
              </w:rPr>
            </w:pPr>
          </w:p>
        </w:tc>
        <w:tc>
          <w:tcPr>
            <w:tcW w:w="850" w:type="dxa"/>
            <w:gridSpan w:val="2"/>
            <w:vAlign w:val="bottom"/>
          </w:tcPr>
          <w:p w:rsidR="00AC634F" w:rsidRPr="002D1BF1" w:rsidRDefault="00AC634F" w:rsidP="00FB25D1">
            <w:pPr>
              <w:rPr>
                <w:sz w:val="12"/>
              </w:rPr>
            </w:pPr>
          </w:p>
        </w:tc>
      </w:tr>
    </w:tbl>
    <w:p w:rsidR="00AC634F" w:rsidRDefault="00AC634F" w:rsidP="00AC634F">
      <w:pPr>
        <w:rPr>
          <w:sz w:val="16"/>
        </w:rPr>
      </w:pPr>
      <w:r w:rsidRPr="00750E35">
        <w:rPr>
          <w:sz w:val="16"/>
        </w:rPr>
        <w:t>*</w:t>
      </w:r>
      <w:r>
        <w:rPr>
          <w:sz w:val="16"/>
        </w:rPr>
        <w:t xml:space="preserve"> Most of our correspondence with members is done by e-mail.  Please give the e-mail addresses of all Adults and Students so you don’t miss out on any information.</w:t>
      </w:r>
    </w:p>
    <w:p w:rsidR="00AC634F" w:rsidRPr="00F61CAA" w:rsidRDefault="00AC634F" w:rsidP="00AC634F">
      <w:pPr>
        <w:rPr>
          <w:sz w:val="16"/>
          <w:u w:val="single"/>
        </w:rPr>
      </w:pPr>
      <w:proofErr w:type="gramStart"/>
      <w:r>
        <w:rPr>
          <w:b/>
          <w:sz w:val="16"/>
          <w:u w:val="single"/>
        </w:rPr>
        <w:lastRenderedPageBreak/>
        <w:t>Your</w:t>
      </w:r>
      <w:proofErr w:type="gramEnd"/>
      <w:r>
        <w:rPr>
          <w:b/>
          <w:sz w:val="16"/>
          <w:u w:val="single"/>
        </w:rPr>
        <w:t xml:space="preserve"> Address</w:t>
      </w:r>
      <w:r>
        <w:rPr>
          <w:b/>
          <w:sz w:val="16"/>
        </w:rPr>
        <w:tab/>
      </w:r>
      <w:r>
        <w:rPr>
          <w:b/>
          <w:sz w:val="16"/>
        </w:rPr>
        <w:tab/>
      </w:r>
      <w:r>
        <w:rPr>
          <w:b/>
          <w:sz w:val="16"/>
        </w:rPr>
        <w:tab/>
      </w:r>
      <w:r>
        <w:rPr>
          <w:b/>
          <w:sz w:val="16"/>
        </w:rPr>
        <w:tab/>
      </w:r>
      <w:r>
        <w:rPr>
          <w:b/>
          <w:sz w:val="16"/>
          <w:u w:val="single"/>
        </w:rPr>
        <w:t>Signature</w:t>
      </w:r>
    </w:p>
    <w:p w:rsidR="00AC634F" w:rsidRDefault="00AC634F" w:rsidP="00AC634F">
      <w:pPr>
        <w:rPr>
          <w:sz w:val="16"/>
        </w:rPr>
      </w:pPr>
      <w:r>
        <w:rPr>
          <w:sz w:val="16"/>
        </w:rPr>
        <w:t>______________________________________</w:t>
      </w:r>
      <w:r>
        <w:rPr>
          <w:sz w:val="16"/>
        </w:rPr>
        <w:tab/>
        <w:t>Signed:  ___________________________________</w:t>
      </w:r>
    </w:p>
    <w:p w:rsidR="00AC634F" w:rsidRDefault="00AC634F" w:rsidP="00AC634F">
      <w:pPr>
        <w:rPr>
          <w:sz w:val="16"/>
        </w:rPr>
      </w:pPr>
      <w:r>
        <w:rPr>
          <w:sz w:val="16"/>
        </w:rPr>
        <w:t>______________________________________</w:t>
      </w:r>
      <w:r>
        <w:rPr>
          <w:sz w:val="16"/>
        </w:rPr>
        <w:tab/>
        <w:t>Date:      ___________________________________</w:t>
      </w:r>
    </w:p>
    <w:p w:rsidR="00856906" w:rsidRDefault="00AC634F" w:rsidP="00AC634F">
      <w:pPr>
        <w:rPr>
          <w:sz w:val="16"/>
        </w:rPr>
      </w:pPr>
      <w:r>
        <w:rPr>
          <w:sz w:val="16"/>
        </w:rPr>
        <w:t>______________________________________</w:t>
      </w:r>
      <w:r>
        <w:rPr>
          <w:sz w:val="16"/>
        </w:rPr>
        <w:tab/>
        <w:t>Signature o</w:t>
      </w:r>
      <w:r w:rsidR="00856906">
        <w:rPr>
          <w:sz w:val="16"/>
        </w:rPr>
        <w:t>f one adult member is required.</w:t>
      </w:r>
    </w:p>
    <w:p w:rsidR="007C789A" w:rsidRDefault="007C789A" w:rsidP="00AC634F">
      <w:pPr>
        <w:rPr>
          <w:sz w:val="16"/>
        </w:rPr>
      </w:pPr>
    </w:p>
    <w:p w:rsidR="00AC634F" w:rsidRPr="00750E35" w:rsidRDefault="00AC634F" w:rsidP="00AC634F">
      <w:pPr>
        <w:rPr>
          <w:sz w:val="16"/>
        </w:rPr>
      </w:pPr>
      <w:r w:rsidRPr="00750E35">
        <w:rPr>
          <w:sz w:val="16"/>
        </w:rPr>
        <w:t xml:space="preserve">By filling in this form, you are also being automatically signed up as a British Tennis Member for free. This will enable you to take advantage of the many benefits offered to British Tennis Members including Wimbledon tickets, exclusive news and discounts and a player rating. For more information visit: </w:t>
      </w:r>
      <w:hyperlink r:id="rId7" w:history="1">
        <w:r w:rsidRPr="00917AD2">
          <w:rPr>
            <w:rStyle w:val="Hyperlink"/>
            <w:sz w:val="16"/>
          </w:rPr>
          <w:t>www.LTA.org.uk/membership</w:t>
        </w:r>
      </w:hyperlink>
      <w:r>
        <w:rPr>
          <w:sz w:val="16"/>
        </w:rPr>
        <w:t xml:space="preserve"> .  If you do </w:t>
      </w:r>
      <w:r>
        <w:rPr>
          <w:b/>
          <w:sz w:val="16"/>
        </w:rPr>
        <w:t>not</w:t>
      </w:r>
      <w:r>
        <w:rPr>
          <w:sz w:val="16"/>
        </w:rPr>
        <w:t xml:space="preserve"> want to join British Tennis, please tick this box </w:t>
      </w:r>
    </w:p>
    <w:p w:rsidR="00AC634F" w:rsidRPr="00750E35" w:rsidRDefault="00AC634F" w:rsidP="00AC634F">
      <w:pPr>
        <w:rPr>
          <w:sz w:val="16"/>
        </w:rPr>
      </w:pPr>
      <w:r>
        <w:rPr>
          <w:noProof/>
          <w:sz w:val="16"/>
          <w:lang w:eastAsia="en-GB"/>
        </w:rPr>
        <mc:AlternateContent>
          <mc:Choice Requires="wps">
            <w:drawing>
              <wp:anchor distT="0" distB="0" distL="114300" distR="114300" simplePos="0" relativeHeight="251659264" behindDoc="0" locked="0" layoutInCell="1" allowOverlap="1" wp14:anchorId="2772C785" wp14:editId="795CFFE5">
                <wp:simplePos x="0" y="0"/>
                <wp:positionH relativeFrom="column">
                  <wp:posOffset>3938588</wp:posOffset>
                </wp:positionH>
                <wp:positionV relativeFrom="paragraph">
                  <wp:posOffset>-219710</wp:posOffset>
                </wp:positionV>
                <wp:extent cx="134620" cy="147638"/>
                <wp:effectExtent l="0" t="0" r="17780" b="24130"/>
                <wp:wrapNone/>
                <wp:docPr id="1" name="Rectangle 1"/>
                <wp:cNvGraphicFramePr/>
                <a:graphic xmlns:a="http://schemas.openxmlformats.org/drawingml/2006/main">
                  <a:graphicData uri="http://schemas.microsoft.com/office/word/2010/wordprocessingShape">
                    <wps:wsp>
                      <wps:cNvSpPr/>
                      <wps:spPr>
                        <a:xfrm>
                          <a:off x="0" y="0"/>
                          <a:ext cx="134620" cy="14763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10.15pt;margin-top:-17.3pt;width:10.6pt;height:1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" fillcolor="white [3201]" strokecolor="black [3213]" strokeweight=".5pt"/>
            </w:pict>
          </mc:Fallback>
        </mc:AlternateContent>
      </w:r>
      <w:r w:rsidRPr="00750E35">
        <w:rPr>
          <w:sz w:val="16"/>
        </w:rPr>
        <w:t xml:space="preserve">By giving your consent to you/your child becoming a British Tennis Member, you agree that you/your child will abide by the Terms and Conditions of British Tennis Membership (at </w:t>
      </w:r>
      <w:hyperlink r:id="rId8" w:history="1">
        <w:r w:rsidRPr="00917AD2">
          <w:rPr>
            <w:rStyle w:val="Hyperlink"/>
            <w:sz w:val="16"/>
          </w:rPr>
          <w:t>www.LTA.org.uk/BTMTC</w:t>
        </w:r>
      </w:hyperlink>
      <w:r>
        <w:rPr>
          <w:sz w:val="16"/>
        </w:rPr>
        <w:t xml:space="preserve"> </w:t>
      </w:r>
      <w:r w:rsidRPr="00750E35">
        <w:rPr>
          <w:sz w:val="16"/>
        </w:rPr>
        <w:t xml:space="preserve">) and that the LTA and its directly affiliated bodies (see </w:t>
      </w:r>
      <w:hyperlink r:id="rId9" w:history="1">
        <w:r w:rsidRPr="00917AD2">
          <w:rPr>
            <w:rStyle w:val="Hyperlink"/>
            <w:sz w:val="16"/>
          </w:rPr>
          <w:t>www.LTA.org.uk/affiliatedbodies</w:t>
        </w:r>
      </w:hyperlink>
      <w:r>
        <w:rPr>
          <w:sz w:val="16"/>
        </w:rPr>
        <w:t xml:space="preserve">  </w:t>
      </w:r>
      <w:r w:rsidRPr="00750E35">
        <w:rPr>
          <w:sz w:val="16"/>
        </w:rPr>
        <w:t>) can use the personal data of you/your child, including sensitive personal data that you provide, for the purposes of your involvement in British Tennis, and to send you/your child by post, e-mail or SMS information related to those purposes (for more inform</w:t>
      </w:r>
      <w:r>
        <w:rPr>
          <w:sz w:val="16"/>
        </w:rPr>
        <w:t xml:space="preserve">ation see </w:t>
      </w:r>
      <w:hyperlink r:id="rId10" w:history="1">
        <w:r w:rsidRPr="00917AD2">
          <w:rPr>
            <w:rStyle w:val="Hyperlink"/>
            <w:sz w:val="16"/>
          </w:rPr>
          <w:t>www.LTA.org.uk/privacy</w:t>
        </w:r>
      </w:hyperlink>
      <w:r>
        <w:rPr>
          <w:sz w:val="16"/>
        </w:rPr>
        <w:t xml:space="preserve"> </w:t>
      </w:r>
      <w:r w:rsidRPr="00750E35">
        <w:rPr>
          <w:sz w:val="16"/>
        </w:rPr>
        <w:t>).</w:t>
      </w:r>
    </w:p>
    <w:p w:rsidR="00AC634F" w:rsidRPr="00750E35" w:rsidRDefault="00AC634F" w:rsidP="00AC634F">
      <w:pPr>
        <w:rPr>
          <w:sz w:val="16"/>
        </w:rPr>
      </w:pPr>
      <w:r w:rsidRPr="00750E35">
        <w:rPr>
          <w:sz w:val="16"/>
        </w:rPr>
        <w:t>Occasionally, the LTA may also use your details to:</w:t>
      </w:r>
      <w:r w:rsidRPr="009058B2">
        <w:rPr>
          <w:noProof/>
          <w:sz w:val="16"/>
          <w:lang w:eastAsia="en-GB"/>
        </w:rPr>
        <w:t xml:space="preserve"> </w:t>
      </w:r>
    </w:p>
    <w:p w:rsidR="00AC634F" w:rsidRPr="00750E35" w:rsidRDefault="00AC634F" w:rsidP="00AC634F">
      <w:pPr>
        <w:ind w:left="720"/>
        <w:rPr>
          <w:sz w:val="16"/>
        </w:rPr>
      </w:pPr>
      <w:r>
        <w:rPr>
          <w:noProof/>
          <w:sz w:val="16"/>
          <w:lang w:eastAsia="en-GB"/>
        </w:rPr>
        <mc:AlternateContent>
          <mc:Choice Requires="wps">
            <w:drawing>
              <wp:anchor distT="0" distB="0" distL="114300" distR="114300" simplePos="0" relativeHeight="251661312" behindDoc="0" locked="0" layoutInCell="1" allowOverlap="1" wp14:anchorId="4DA2656C" wp14:editId="6A19D040">
                <wp:simplePos x="0" y="0"/>
                <wp:positionH relativeFrom="column">
                  <wp:posOffset>117309</wp:posOffset>
                </wp:positionH>
                <wp:positionV relativeFrom="paragraph">
                  <wp:posOffset>90391</wp:posOffset>
                </wp:positionV>
                <wp:extent cx="134620" cy="102870"/>
                <wp:effectExtent l="0" t="0" r="17780" b="11430"/>
                <wp:wrapNone/>
                <wp:docPr id="5" name="Rectangle 5"/>
                <wp:cNvGraphicFramePr/>
                <a:graphic xmlns:a="http://schemas.openxmlformats.org/drawingml/2006/main">
                  <a:graphicData uri="http://schemas.microsoft.com/office/word/2010/wordprocessingShape">
                    <wps:wsp>
                      <wps:cNvSpPr/>
                      <wps:spPr>
                        <a:xfrm>
                          <a:off x="0" y="0"/>
                          <a:ext cx="134620" cy="1028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9.25pt;margin-top:7.1pt;width:10.6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" fillcolor="white [3201]" strokecolor="black [3213]" strokeweight=".5pt"/>
            </w:pict>
          </mc:Fallback>
        </mc:AlternateContent>
      </w:r>
      <w:proofErr w:type="gramStart"/>
      <w:r w:rsidRPr="00750E35">
        <w:rPr>
          <w:sz w:val="16"/>
        </w:rPr>
        <w:t>send</w:t>
      </w:r>
      <w:proofErr w:type="gramEnd"/>
      <w:r w:rsidRPr="00750E35">
        <w:rPr>
          <w:sz w:val="16"/>
        </w:rPr>
        <w:t xml:space="preserve"> you information about LTA offers and offers from third parties that the LTA work with by post, email or SMS. Please tick this box if you do NOT want to hear about these offers.</w:t>
      </w:r>
    </w:p>
    <w:p w:rsidR="00AC634F" w:rsidRPr="00786F83" w:rsidRDefault="00AC634F" w:rsidP="00AC634F">
      <w:pPr>
        <w:ind w:left="720"/>
        <w:rPr>
          <w:sz w:val="16"/>
        </w:rPr>
      </w:pPr>
      <w:r>
        <w:rPr>
          <w:noProof/>
          <w:sz w:val="16"/>
          <w:lang w:eastAsia="en-GB"/>
        </w:rPr>
        <mc:AlternateContent>
          <mc:Choice Requires="wps">
            <w:drawing>
              <wp:anchor distT="0" distB="0" distL="114300" distR="114300" simplePos="0" relativeHeight="251660288" behindDoc="0" locked="0" layoutInCell="1" allowOverlap="1" wp14:anchorId="56FF1C6D" wp14:editId="13F27211">
                <wp:simplePos x="0" y="0"/>
                <wp:positionH relativeFrom="column">
                  <wp:posOffset>116454</wp:posOffset>
                </wp:positionH>
                <wp:positionV relativeFrom="paragraph">
                  <wp:posOffset>130175</wp:posOffset>
                </wp:positionV>
                <wp:extent cx="134620" cy="102870"/>
                <wp:effectExtent l="0" t="0" r="17780" b="11430"/>
                <wp:wrapNone/>
                <wp:docPr id="2" name="Rectangle 2"/>
                <wp:cNvGraphicFramePr/>
                <a:graphic xmlns:a="http://schemas.openxmlformats.org/drawingml/2006/main">
                  <a:graphicData uri="http://schemas.microsoft.com/office/word/2010/wordprocessingShape">
                    <wps:wsp>
                      <wps:cNvSpPr/>
                      <wps:spPr>
                        <a:xfrm>
                          <a:off x="0" y="0"/>
                          <a:ext cx="134620" cy="1028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15pt;margin-top:10.25pt;width:10.6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" fillcolor="white [3201]" strokecolor="black [3213]" strokeweight=".5pt"/>
            </w:pict>
          </mc:Fallback>
        </mc:AlternateContent>
      </w:r>
      <w:proofErr w:type="gramStart"/>
      <w:r w:rsidRPr="00750E35">
        <w:rPr>
          <w:sz w:val="16"/>
        </w:rPr>
        <w:t>pass</w:t>
      </w:r>
      <w:proofErr w:type="gramEnd"/>
      <w:r w:rsidRPr="00750E35">
        <w:rPr>
          <w:sz w:val="16"/>
        </w:rPr>
        <w:t xml:space="preserve"> your contact details on to carefully selected third parties so that they can send you, by post, details of their products and services. Please tick this box if you do NOT want the LTA to pass your details</w:t>
      </w: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p w:rsidR="00AC634F" w:rsidRDefault="00AC634F" w:rsidP="00AC634F">
      <w:pPr>
        <w:pBdr>
          <w:bottom w:val="single" w:sz="4" w:space="1" w:color="auto"/>
        </w:pBdr>
        <w:rPr>
          <w:b/>
          <w:sz w:val="24"/>
        </w:rPr>
      </w:pPr>
    </w:p>
    <w:sectPr w:rsidR="00AC634F" w:rsidSect="004C798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4048"/>
    <w:multiLevelType w:val="hybridMultilevel"/>
    <w:tmpl w:val="2D5A5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B83281"/>
    <w:multiLevelType w:val="hybridMultilevel"/>
    <w:tmpl w:val="AEC08E76"/>
    <w:lvl w:ilvl="0" w:tplc="563C992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84"/>
    <w:rsid w:val="00026830"/>
    <w:rsid w:val="00053345"/>
    <w:rsid w:val="00063E5A"/>
    <w:rsid w:val="000720DC"/>
    <w:rsid w:val="000A385A"/>
    <w:rsid w:val="000D661C"/>
    <w:rsid w:val="00104C40"/>
    <w:rsid w:val="00136417"/>
    <w:rsid w:val="00141289"/>
    <w:rsid w:val="00141A4D"/>
    <w:rsid w:val="00163375"/>
    <w:rsid w:val="00165E65"/>
    <w:rsid w:val="001740B4"/>
    <w:rsid w:val="001848B0"/>
    <w:rsid w:val="001929E8"/>
    <w:rsid w:val="001B72BE"/>
    <w:rsid w:val="001C1849"/>
    <w:rsid w:val="001E3CFC"/>
    <w:rsid w:val="001F6FD5"/>
    <w:rsid w:val="00203A8E"/>
    <w:rsid w:val="00213F8C"/>
    <w:rsid w:val="00237B58"/>
    <w:rsid w:val="00245395"/>
    <w:rsid w:val="0026198D"/>
    <w:rsid w:val="00271DE4"/>
    <w:rsid w:val="0027612E"/>
    <w:rsid w:val="00280627"/>
    <w:rsid w:val="00280728"/>
    <w:rsid w:val="002A112B"/>
    <w:rsid w:val="002D1BF1"/>
    <w:rsid w:val="002D4B56"/>
    <w:rsid w:val="002E0C1C"/>
    <w:rsid w:val="002E33F6"/>
    <w:rsid w:val="003126EB"/>
    <w:rsid w:val="00323DF0"/>
    <w:rsid w:val="003438F4"/>
    <w:rsid w:val="00346176"/>
    <w:rsid w:val="00371D18"/>
    <w:rsid w:val="00380118"/>
    <w:rsid w:val="003A5116"/>
    <w:rsid w:val="003B432B"/>
    <w:rsid w:val="003B47A7"/>
    <w:rsid w:val="003C4C6B"/>
    <w:rsid w:val="004C798F"/>
    <w:rsid w:val="004C7BFA"/>
    <w:rsid w:val="004E62D1"/>
    <w:rsid w:val="005055B3"/>
    <w:rsid w:val="00525FE1"/>
    <w:rsid w:val="0053406F"/>
    <w:rsid w:val="00537478"/>
    <w:rsid w:val="00540F72"/>
    <w:rsid w:val="00585B50"/>
    <w:rsid w:val="00586E96"/>
    <w:rsid w:val="005C0627"/>
    <w:rsid w:val="005E6C28"/>
    <w:rsid w:val="00623267"/>
    <w:rsid w:val="006264B4"/>
    <w:rsid w:val="0063416F"/>
    <w:rsid w:val="006A4216"/>
    <w:rsid w:val="00725B54"/>
    <w:rsid w:val="00727B8D"/>
    <w:rsid w:val="00743D39"/>
    <w:rsid w:val="00750E35"/>
    <w:rsid w:val="00775B4E"/>
    <w:rsid w:val="00786F83"/>
    <w:rsid w:val="007A39A1"/>
    <w:rsid w:val="007C789A"/>
    <w:rsid w:val="007D1E0C"/>
    <w:rsid w:val="007E0147"/>
    <w:rsid w:val="007E43B1"/>
    <w:rsid w:val="0080626C"/>
    <w:rsid w:val="00846FA1"/>
    <w:rsid w:val="0084763F"/>
    <w:rsid w:val="00856906"/>
    <w:rsid w:val="00861D8C"/>
    <w:rsid w:val="00873C97"/>
    <w:rsid w:val="008A7178"/>
    <w:rsid w:val="008D43F8"/>
    <w:rsid w:val="008E0A74"/>
    <w:rsid w:val="008E6874"/>
    <w:rsid w:val="00900599"/>
    <w:rsid w:val="00900B2D"/>
    <w:rsid w:val="0090475C"/>
    <w:rsid w:val="009058B2"/>
    <w:rsid w:val="009110AB"/>
    <w:rsid w:val="00912B1E"/>
    <w:rsid w:val="009236E0"/>
    <w:rsid w:val="00937F05"/>
    <w:rsid w:val="0094575A"/>
    <w:rsid w:val="0095025F"/>
    <w:rsid w:val="00996EAD"/>
    <w:rsid w:val="009C4F78"/>
    <w:rsid w:val="009F7343"/>
    <w:rsid w:val="00A20B1E"/>
    <w:rsid w:val="00A30F78"/>
    <w:rsid w:val="00A5108C"/>
    <w:rsid w:val="00A80011"/>
    <w:rsid w:val="00A92718"/>
    <w:rsid w:val="00AB6291"/>
    <w:rsid w:val="00AC62B5"/>
    <w:rsid w:val="00AC634F"/>
    <w:rsid w:val="00AD1CAE"/>
    <w:rsid w:val="00AE5D09"/>
    <w:rsid w:val="00AF4DA3"/>
    <w:rsid w:val="00B042FF"/>
    <w:rsid w:val="00B94FD9"/>
    <w:rsid w:val="00BE65DF"/>
    <w:rsid w:val="00BF4B3B"/>
    <w:rsid w:val="00BF60FA"/>
    <w:rsid w:val="00C3763D"/>
    <w:rsid w:val="00C50047"/>
    <w:rsid w:val="00C62E51"/>
    <w:rsid w:val="00CD0C21"/>
    <w:rsid w:val="00CF47F2"/>
    <w:rsid w:val="00CF5A84"/>
    <w:rsid w:val="00D03F5E"/>
    <w:rsid w:val="00D167E2"/>
    <w:rsid w:val="00D3014B"/>
    <w:rsid w:val="00D431A5"/>
    <w:rsid w:val="00DA1243"/>
    <w:rsid w:val="00DF71D5"/>
    <w:rsid w:val="00E06F2B"/>
    <w:rsid w:val="00E33D85"/>
    <w:rsid w:val="00E51620"/>
    <w:rsid w:val="00E553E9"/>
    <w:rsid w:val="00E62056"/>
    <w:rsid w:val="00E6262D"/>
    <w:rsid w:val="00E81CF8"/>
    <w:rsid w:val="00EB57B9"/>
    <w:rsid w:val="00ED0D86"/>
    <w:rsid w:val="00ED325E"/>
    <w:rsid w:val="00EF44E0"/>
    <w:rsid w:val="00F35563"/>
    <w:rsid w:val="00F46E0B"/>
    <w:rsid w:val="00F61CAA"/>
    <w:rsid w:val="00FB127D"/>
    <w:rsid w:val="00FE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DF"/>
    <w:pPr>
      <w:spacing w:after="120" w:line="240" w:lineRule="auto"/>
    </w:pPr>
  </w:style>
  <w:style w:type="paragraph" w:styleId="Heading1">
    <w:name w:val="heading 1"/>
    <w:basedOn w:val="Normal"/>
    <w:next w:val="Normal"/>
    <w:link w:val="Heading1Char"/>
    <w:uiPriority w:val="9"/>
    <w:qFormat/>
    <w:rsid w:val="00BF4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D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85"/>
    <w:rPr>
      <w:rFonts w:ascii="Tahoma" w:hAnsi="Tahoma" w:cs="Tahoma"/>
      <w:sz w:val="16"/>
      <w:szCs w:val="16"/>
    </w:rPr>
  </w:style>
  <w:style w:type="table" w:styleId="TableGrid">
    <w:name w:val="Table Grid"/>
    <w:basedOn w:val="TableNormal"/>
    <w:uiPriority w:val="59"/>
    <w:rsid w:val="00BF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4B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127D"/>
    <w:rPr>
      <w:color w:val="0000FF" w:themeColor="hyperlink"/>
      <w:u w:val="single"/>
    </w:rPr>
  </w:style>
  <w:style w:type="paragraph" w:styleId="ListParagraph">
    <w:name w:val="List Paragraph"/>
    <w:basedOn w:val="Normal"/>
    <w:uiPriority w:val="34"/>
    <w:qFormat/>
    <w:rsid w:val="00371D18"/>
    <w:pPr>
      <w:ind w:left="720"/>
      <w:contextualSpacing/>
    </w:pPr>
  </w:style>
  <w:style w:type="paragraph" w:customStyle="1" w:styleId="Body">
    <w:name w:val="Body"/>
    <w:rsid w:val="00ED325E"/>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apple-converted-space">
    <w:name w:val="apple-converted-space"/>
    <w:basedOn w:val="DefaultParagraphFont"/>
    <w:rsid w:val="00203A8E"/>
  </w:style>
  <w:style w:type="character" w:styleId="FollowedHyperlink">
    <w:name w:val="FollowedHyperlink"/>
    <w:basedOn w:val="DefaultParagraphFont"/>
    <w:uiPriority w:val="99"/>
    <w:semiHidden/>
    <w:unhideWhenUsed/>
    <w:rsid w:val="00743D39"/>
    <w:rPr>
      <w:color w:val="800080" w:themeColor="followedHyperlink"/>
      <w:u w:val="single"/>
    </w:rPr>
  </w:style>
  <w:style w:type="character" w:styleId="CommentReference">
    <w:name w:val="annotation reference"/>
    <w:basedOn w:val="DefaultParagraphFont"/>
    <w:uiPriority w:val="99"/>
    <w:semiHidden/>
    <w:unhideWhenUsed/>
    <w:rsid w:val="00E51620"/>
    <w:rPr>
      <w:sz w:val="16"/>
      <w:szCs w:val="16"/>
    </w:rPr>
  </w:style>
  <w:style w:type="paragraph" w:styleId="CommentText">
    <w:name w:val="annotation text"/>
    <w:basedOn w:val="Normal"/>
    <w:link w:val="CommentTextChar"/>
    <w:uiPriority w:val="99"/>
    <w:semiHidden/>
    <w:unhideWhenUsed/>
    <w:rsid w:val="00E51620"/>
    <w:rPr>
      <w:sz w:val="20"/>
      <w:szCs w:val="20"/>
    </w:rPr>
  </w:style>
  <w:style w:type="character" w:customStyle="1" w:styleId="CommentTextChar">
    <w:name w:val="Comment Text Char"/>
    <w:basedOn w:val="DefaultParagraphFont"/>
    <w:link w:val="CommentText"/>
    <w:uiPriority w:val="99"/>
    <w:semiHidden/>
    <w:rsid w:val="00E51620"/>
    <w:rPr>
      <w:sz w:val="20"/>
      <w:szCs w:val="20"/>
    </w:rPr>
  </w:style>
  <w:style w:type="paragraph" w:styleId="CommentSubject">
    <w:name w:val="annotation subject"/>
    <w:basedOn w:val="CommentText"/>
    <w:next w:val="CommentText"/>
    <w:link w:val="CommentSubjectChar"/>
    <w:uiPriority w:val="99"/>
    <w:semiHidden/>
    <w:unhideWhenUsed/>
    <w:rsid w:val="00E51620"/>
    <w:rPr>
      <w:b/>
      <w:bCs/>
    </w:rPr>
  </w:style>
  <w:style w:type="character" w:customStyle="1" w:styleId="CommentSubjectChar">
    <w:name w:val="Comment Subject Char"/>
    <w:basedOn w:val="CommentTextChar"/>
    <w:link w:val="CommentSubject"/>
    <w:uiPriority w:val="99"/>
    <w:semiHidden/>
    <w:rsid w:val="00E516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DF"/>
    <w:pPr>
      <w:spacing w:after="120" w:line="240" w:lineRule="auto"/>
    </w:pPr>
  </w:style>
  <w:style w:type="paragraph" w:styleId="Heading1">
    <w:name w:val="heading 1"/>
    <w:basedOn w:val="Normal"/>
    <w:next w:val="Normal"/>
    <w:link w:val="Heading1Char"/>
    <w:uiPriority w:val="9"/>
    <w:qFormat/>
    <w:rsid w:val="00BF4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D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85"/>
    <w:rPr>
      <w:rFonts w:ascii="Tahoma" w:hAnsi="Tahoma" w:cs="Tahoma"/>
      <w:sz w:val="16"/>
      <w:szCs w:val="16"/>
    </w:rPr>
  </w:style>
  <w:style w:type="table" w:styleId="TableGrid">
    <w:name w:val="Table Grid"/>
    <w:basedOn w:val="TableNormal"/>
    <w:uiPriority w:val="59"/>
    <w:rsid w:val="00BF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4B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127D"/>
    <w:rPr>
      <w:color w:val="0000FF" w:themeColor="hyperlink"/>
      <w:u w:val="single"/>
    </w:rPr>
  </w:style>
  <w:style w:type="paragraph" w:styleId="ListParagraph">
    <w:name w:val="List Paragraph"/>
    <w:basedOn w:val="Normal"/>
    <w:uiPriority w:val="34"/>
    <w:qFormat/>
    <w:rsid w:val="00371D18"/>
    <w:pPr>
      <w:ind w:left="720"/>
      <w:contextualSpacing/>
    </w:pPr>
  </w:style>
  <w:style w:type="paragraph" w:customStyle="1" w:styleId="Body">
    <w:name w:val="Body"/>
    <w:rsid w:val="00ED325E"/>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apple-converted-space">
    <w:name w:val="apple-converted-space"/>
    <w:basedOn w:val="DefaultParagraphFont"/>
    <w:rsid w:val="00203A8E"/>
  </w:style>
  <w:style w:type="character" w:styleId="FollowedHyperlink">
    <w:name w:val="FollowedHyperlink"/>
    <w:basedOn w:val="DefaultParagraphFont"/>
    <w:uiPriority w:val="99"/>
    <w:semiHidden/>
    <w:unhideWhenUsed/>
    <w:rsid w:val="00743D39"/>
    <w:rPr>
      <w:color w:val="800080" w:themeColor="followedHyperlink"/>
      <w:u w:val="single"/>
    </w:rPr>
  </w:style>
  <w:style w:type="character" w:styleId="CommentReference">
    <w:name w:val="annotation reference"/>
    <w:basedOn w:val="DefaultParagraphFont"/>
    <w:uiPriority w:val="99"/>
    <w:semiHidden/>
    <w:unhideWhenUsed/>
    <w:rsid w:val="00E51620"/>
    <w:rPr>
      <w:sz w:val="16"/>
      <w:szCs w:val="16"/>
    </w:rPr>
  </w:style>
  <w:style w:type="paragraph" w:styleId="CommentText">
    <w:name w:val="annotation text"/>
    <w:basedOn w:val="Normal"/>
    <w:link w:val="CommentTextChar"/>
    <w:uiPriority w:val="99"/>
    <w:semiHidden/>
    <w:unhideWhenUsed/>
    <w:rsid w:val="00E51620"/>
    <w:rPr>
      <w:sz w:val="20"/>
      <w:szCs w:val="20"/>
    </w:rPr>
  </w:style>
  <w:style w:type="character" w:customStyle="1" w:styleId="CommentTextChar">
    <w:name w:val="Comment Text Char"/>
    <w:basedOn w:val="DefaultParagraphFont"/>
    <w:link w:val="CommentText"/>
    <w:uiPriority w:val="99"/>
    <w:semiHidden/>
    <w:rsid w:val="00E51620"/>
    <w:rPr>
      <w:sz w:val="20"/>
      <w:szCs w:val="20"/>
    </w:rPr>
  </w:style>
  <w:style w:type="paragraph" w:styleId="CommentSubject">
    <w:name w:val="annotation subject"/>
    <w:basedOn w:val="CommentText"/>
    <w:next w:val="CommentText"/>
    <w:link w:val="CommentSubjectChar"/>
    <w:uiPriority w:val="99"/>
    <w:semiHidden/>
    <w:unhideWhenUsed/>
    <w:rsid w:val="00E51620"/>
    <w:rPr>
      <w:b/>
      <w:bCs/>
    </w:rPr>
  </w:style>
  <w:style w:type="character" w:customStyle="1" w:styleId="CommentSubjectChar">
    <w:name w:val="Comment Subject Char"/>
    <w:basedOn w:val="CommentTextChar"/>
    <w:link w:val="CommentSubject"/>
    <w:uiPriority w:val="99"/>
    <w:semiHidden/>
    <w:rsid w:val="00E51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8705">
      <w:bodyDiv w:val="1"/>
      <w:marLeft w:val="0"/>
      <w:marRight w:val="0"/>
      <w:marTop w:val="0"/>
      <w:marBottom w:val="0"/>
      <w:divBdr>
        <w:top w:val="none" w:sz="0" w:space="0" w:color="auto"/>
        <w:left w:val="none" w:sz="0" w:space="0" w:color="auto"/>
        <w:bottom w:val="none" w:sz="0" w:space="0" w:color="auto"/>
        <w:right w:val="none" w:sz="0" w:space="0" w:color="auto"/>
      </w:divBdr>
    </w:div>
    <w:div w:id="525025487">
      <w:bodyDiv w:val="1"/>
      <w:marLeft w:val="0"/>
      <w:marRight w:val="0"/>
      <w:marTop w:val="0"/>
      <w:marBottom w:val="0"/>
      <w:divBdr>
        <w:top w:val="none" w:sz="0" w:space="0" w:color="auto"/>
        <w:left w:val="none" w:sz="0" w:space="0" w:color="auto"/>
        <w:bottom w:val="none" w:sz="0" w:space="0" w:color="auto"/>
        <w:right w:val="none" w:sz="0" w:space="0" w:color="auto"/>
      </w:divBdr>
      <w:divsChild>
        <w:div w:id="17983308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9586212">
              <w:marLeft w:val="0"/>
              <w:marRight w:val="0"/>
              <w:marTop w:val="0"/>
              <w:marBottom w:val="0"/>
              <w:divBdr>
                <w:top w:val="none" w:sz="0" w:space="0" w:color="auto"/>
                <w:left w:val="none" w:sz="0" w:space="0" w:color="auto"/>
                <w:bottom w:val="none" w:sz="0" w:space="0" w:color="auto"/>
                <w:right w:val="none" w:sz="0" w:space="0" w:color="auto"/>
              </w:divBdr>
              <w:divsChild>
                <w:div w:id="13208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5195">
      <w:bodyDiv w:val="1"/>
      <w:marLeft w:val="0"/>
      <w:marRight w:val="0"/>
      <w:marTop w:val="0"/>
      <w:marBottom w:val="0"/>
      <w:divBdr>
        <w:top w:val="none" w:sz="0" w:space="0" w:color="auto"/>
        <w:left w:val="none" w:sz="0" w:space="0" w:color="auto"/>
        <w:bottom w:val="none" w:sz="0" w:space="0" w:color="auto"/>
        <w:right w:val="none" w:sz="0" w:space="0" w:color="auto"/>
      </w:divBdr>
    </w:div>
    <w:div w:id="1040323723">
      <w:bodyDiv w:val="1"/>
      <w:marLeft w:val="0"/>
      <w:marRight w:val="0"/>
      <w:marTop w:val="0"/>
      <w:marBottom w:val="0"/>
      <w:divBdr>
        <w:top w:val="none" w:sz="0" w:space="0" w:color="auto"/>
        <w:left w:val="none" w:sz="0" w:space="0" w:color="auto"/>
        <w:bottom w:val="none" w:sz="0" w:space="0" w:color="auto"/>
        <w:right w:val="none" w:sz="0" w:space="0" w:color="auto"/>
      </w:divBdr>
    </w:div>
    <w:div w:id="1512452706">
      <w:bodyDiv w:val="1"/>
      <w:marLeft w:val="0"/>
      <w:marRight w:val="0"/>
      <w:marTop w:val="0"/>
      <w:marBottom w:val="0"/>
      <w:divBdr>
        <w:top w:val="none" w:sz="0" w:space="0" w:color="auto"/>
        <w:left w:val="none" w:sz="0" w:space="0" w:color="auto"/>
        <w:bottom w:val="none" w:sz="0" w:space="0" w:color="auto"/>
        <w:right w:val="none" w:sz="0" w:space="0" w:color="auto"/>
      </w:divBdr>
    </w:div>
    <w:div w:id="2104374305">
      <w:bodyDiv w:val="1"/>
      <w:marLeft w:val="0"/>
      <w:marRight w:val="0"/>
      <w:marTop w:val="0"/>
      <w:marBottom w:val="0"/>
      <w:divBdr>
        <w:top w:val="none" w:sz="0" w:space="0" w:color="auto"/>
        <w:left w:val="none" w:sz="0" w:space="0" w:color="auto"/>
        <w:bottom w:val="none" w:sz="0" w:space="0" w:color="auto"/>
        <w:right w:val="none" w:sz="0" w:space="0" w:color="auto"/>
      </w:divBdr>
      <w:divsChild>
        <w:div w:id="53824907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7803014">
              <w:marLeft w:val="0"/>
              <w:marRight w:val="0"/>
              <w:marTop w:val="0"/>
              <w:marBottom w:val="0"/>
              <w:divBdr>
                <w:top w:val="none" w:sz="0" w:space="0" w:color="auto"/>
                <w:left w:val="none" w:sz="0" w:space="0" w:color="auto"/>
                <w:bottom w:val="none" w:sz="0" w:space="0" w:color="auto"/>
                <w:right w:val="none" w:sz="0" w:space="0" w:color="auto"/>
              </w:divBdr>
              <w:divsChild>
                <w:div w:id="425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org.uk/BTMTC" TargetMode="External"/><Relationship Id="rId3" Type="http://schemas.openxmlformats.org/officeDocument/2006/relationships/styles" Target="styles.xml"/><Relationship Id="rId7" Type="http://schemas.openxmlformats.org/officeDocument/2006/relationships/hyperlink" Target="http://www.LTA.org.uk/membersh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TA.org.uk/privacy" TargetMode="External"/><Relationship Id="rId4" Type="http://schemas.microsoft.com/office/2007/relationships/stylesWithEffects" Target="stylesWithEffects.xml"/><Relationship Id="rId9" Type="http://schemas.openxmlformats.org/officeDocument/2006/relationships/hyperlink" Target="http://www.LTA.org.uk/affiliate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999A-8E5E-4465-AA8F-E0FBAF0D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Richardson,SP,Stephen,JUM4X R</cp:lastModifiedBy>
  <cp:revision>2</cp:revision>
  <cp:lastPrinted>2014-02-19T19:36:00Z</cp:lastPrinted>
  <dcterms:created xsi:type="dcterms:W3CDTF">2014-03-16T19:33:00Z</dcterms:created>
  <dcterms:modified xsi:type="dcterms:W3CDTF">2014-03-16T19:33:00Z</dcterms:modified>
</cp:coreProperties>
</file>